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25" w:tblpY="0"/>
        <w:tblW w:w="8917.000000000002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06"/>
        <w:gridCol w:w="1106"/>
        <w:gridCol w:w="1062"/>
        <w:gridCol w:w="1031"/>
        <w:gridCol w:w="1002"/>
        <w:gridCol w:w="1017"/>
        <w:gridCol w:w="1341"/>
        <w:gridCol w:w="1252"/>
        <w:tblGridChange w:id="0">
          <w:tblGrid>
            <w:gridCol w:w="1106"/>
            <w:gridCol w:w="1106"/>
            <w:gridCol w:w="1062"/>
            <w:gridCol w:w="1031"/>
            <w:gridCol w:w="1002"/>
            <w:gridCol w:w="1017"/>
            <w:gridCol w:w="1341"/>
            <w:gridCol w:w="1252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2025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AUGUSTUS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3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ef19d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17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  <w:rtl w:val="0"/>
              </w:rPr>
              <w:t xml:space="preserve">24</w:t>
            </w:r>
          </w:p>
        </w:tc>
      </w:tr>
      <w:tr>
        <w:trPr>
          <w:cantSplit w:val="1"/>
          <w:trHeight w:val="9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64305"/>
                <w:sz w:val="17"/>
                <w:szCs w:val="17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color w:val="703203"/>
                <w:sz w:val="17"/>
                <w:szCs w:val="17"/>
                <w:rtl w:val="0"/>
              </w:rPr>
              <w:t xml:space="preserve">TART Inschrijven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31</w:t>
            </w:r>
          </w:p>
        </w:tc>
      </w:tr>
      <w:tr>
        <w:trPr>
          <w:cantSplit w:val="1"/>
          <w:trHeight w:val="9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5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6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9u00 – 17u </w:t>
            </w:r>
            <w:r w:rsidDel="00000000" w:rsidR="00000000" w:rsidRPr="00000000">
              <w:rPr>
                <w:b w:val="1"/>
                <w:color w:val="703203"/>
                <w:sz w:val="20"/>
                <w:szCs w:val="20"/>
                <w:rtl w:val="0"/>
              </w:rPr>
              <w:t xml:space="preserve">Startdag </w:t>
            </w: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lesgevers-team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55"/>
        <w:gridCol w:w="1065"/>
        <w:gridCol w:w="1065"/>
        <w:gridCol w:w="1050"/>
        <w:gridCol w:w="990"/>
        <w:gridCol w:w="1020"/>
        <w:gridCol w:w="1335"/>
        <w:gridCol w:w="1260"/>
        <w:tblGridChange w:id="0">
          <w:tblGrid>
            <w:gridCol w:w="1155"/>
            <w:gridCol w:w="1065"/>
            <w:gridCol w:w="1065"/>
            <w:gridCol w:w="1050"/>
            <w:gridCol w:w="990"/>
            <w:gridCol w:w="1020"/>
            <w:gridCol w:w="1335"/>
            <w:gridCol w:w="1260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 2025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start dans- en turn- seizoen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color w:val="ef19d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Wafel- verkoop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instap- en inschrijf periode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25"/>
        <w:gridCol w:w="1095"/>
        <w:gridCol w:w="1065"/>
        <w:gridCol w:w="1035"/>
        <w:gridCol w:w="1005"/>
        <w:gridCol w:w="1020"/>
        <w:gridCol w:w="1335"/>
        <w:gridCol w:w="1260"/>
        <w:tblGridChange w:id="0">
          <w:tblGrid>
            <w:gridCol w:w="1125"/>
            <w:gridCol w:w="1095"/>
            <w:gridCol w:w="1065"/>
            <w:gridCol w:w="1035"/>
            <w:gridCol w:w="1005"/>
            <w:gridCol w:w="1020"/>
            <w:gridCol w:w="1335"/>
            <w:gridCol w:w="1260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2025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OKTOBER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Kader- weekend Gent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Kader- weekend Gent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start herfst-vakantie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25"/>
        <w:gridCol w:w="1095"/>
        <w:gridCol w:w="1065"/>
        <w:gridCol w:w="1035"/>
        <w:gridCol w:w="1005"/>
        <w:gridCol w:w="1335"/>
        <w:gridCol w:w="1020"/>
        <w:gridCol w:w="1260"/>
        <w:tblGridChange w:id="0">
          <w:tblGrid>
            <w:gridCol w:w="1125"/>
            <w:gridCol w:w="1095"/>
            <w:gridCol w:w="1065"/>
            <w:gridCol w:w="1035"/>
            <w:gridCol w:w="1005"/>
            <w:gridCol w:w="1335"/>
            <w:gridCol w:w="1020"/>
            <w:gridCol w:w="1260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2025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color w:val="ef19d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herfst-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vakantie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b w:val="1"/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feestdag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Verdana" w:cs="Verdana" w:eastAsia="Verdana" w:hAnsi="Verdana"/>
                <w:color w:val="38761d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17"/>
                <w:szCs w:val="17"/>
                <w:rtl w:val="0"/>
              </w:rPr>
              <w:t xml:space="preserve">19u lesgevers- vergadering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30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Pieten- diploma’s</w:t>
            </w:r>
          </w:p>
        </w:tc>
      </w:tr>
    </w:tbl>
    <w:p w:rsidR="00000000" w:rsidDel="00000000" w:rsidP="00000000" w:rsidRDefault="00000000" w:rsidRPr="00000000" w14:paraId="000001A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70"/>
        <w:gridCol w:w="1050"/>
        <w:gridCol w:w="1065"/>
        <w:gridCol w:w="1035"/>
        <w:gridCol w:w="1005"/>
        <w:gridCol w:w="1020"/>
        <w:gridCol w:w="1335"/>
        <w:gridCol w:w="1260"/>
        <w:tblGridChange w:id="0">
          <w:tblGrid>
            <w:gridCol w:w="1170"/>
            <w:gridCol w:w="1050"/>
            <w:gridCol w:w="1065"/>
            <w:gridCol w:w="1035"/>
            <w:gridCol w:w="1005"/>
            <w:gridCol w:w="1020"/>
            <w:gridCol w:w="1335"/>
            <w:gridCol w:w="1260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 2025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color w:val="0b5394"/>
                <w:sz w:val="16"/>
                <w:szCs w:val="16"/>
                <w:rtl w:val="0"/>
              </w:rPr>
              <w:t xml:space="preserve">pieten-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color w:val="0b5394"/>
                <w:sz w:val="16"/>
                <w:szCs w:val="16"/>
                <w:rtl w:val="0"/>
              </w:rPr>
              <w:t xml:space="preserve">pieten- diploma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pieten-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pieten- diploma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b w:val="1"/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pieten-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pieten-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e6b8af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Dag van de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28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Start Kerst- vakantie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Kerst-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25"/>
        <w:gridCol w:w="1215"/>
        <w:gridCol w:w="1035"/>
        <w:gridCol w:w="1035"/>
        <w:gridCol w:w="1095"/>
        <w:gridCol w:w="1065"/>
        <w:gridCol w:w="1275"/>
        <w:gridCol w:w="1095"/>
        <w:tblGridChange w:id="0">
          <w:tblGrid>
            <w:gridCol w:w="1125"/>
            <w:gridCol w:w="1215"/>
            <w:gridCol w:w="1035"/>
            <w:gridCol w:w="1035"/>
            <w:gridCol w:w="1095"/>
            <w:gridCol w:w="1065"/>
            <w:gridCol w:w="1275"/>
            <w:gridCol w:w="109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JANUARI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Kerst- vakantie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Start instap- en inschrijf- periode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instap- en inschrijf periode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0"/>
        <w:ind w:left="-425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40"/>
        <w:gridCol w:w="1080"/>
        <w:gridCol w:w="1065"/>
        <w:gridCol w:w="1035"/>
        <w:gridCol w:w="1080"/>
        <w:gridCol w:w="1020"/>
        <w:gridCol w:w="1155"/>
        <w:gridCol w:w="1365"/>
        <w:tblGridChange w:id="0">
          <w:tblGrid>
            <w:gridCol w:w="1140"/>
            <w:gridCol w:w="1080"/>
            <w:gridCol w:w="1065"/>
            <w:gridCol w:w="1035"/>
            <w:gridCol w:w="1080"/>
            <w:gridCol w:w="1020"/>
            <w:gridCol w:w="1155"/>
            <w:gridCol w:w="136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ind w:left="-425" w:firstLine="0"/>
              <w:jc w:val="center"/>
              <w:rPr>
                <w:b w:val="1"/>
                <w:color w:val="f6b26b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FEBRUARI</w:t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color w:val="ef19d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b w:val="1"/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Verdana" w:cs="Verdana" w:eastAsia="Verdana" w:hAnsi="Verdana"/>
                <w:color w:val="38761d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17"/>
                <w:szCs w:val="17"/>
                <w:rtl w:val="0"/>
              </w:rPr>
              <w:t xml:space="preserve">10u30 </w:t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Verdana" w:cs="Verdana" w:eastAsia="Verdana" w:hAnsi="Verdana"/>
                <w:color w:val="38761d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17"/>
                <w:szCs w:val="17"/>
                <w:rtl w:val="0"/>
              </w:rPr>
              <w:t xml:space="preserve">lesgevers- vergadering</w:t>
            </w:r>
          </w:p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carnaval-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carnaval-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carnaval-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carnaval-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carnaval-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b5394"/>
                <w:sz w:val="17"/>
                <w:szCs w:val="17"/>
                <w:rtl w:val="0"/>
              </w:rPr>
              <w:t xml:space="preserve">carnaval- training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22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start krokus- vakantie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krokus- vakantie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widowControl w:val="0"/>
        <w:ind w:left="-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E3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-45" w:tblpY="0"/>
        <w:tblW w:w="8985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85"/>
        <w:gridCol w:w="1080"/>
        <w:gridCol w:w="1065"/>
        <w:gridCol w:w="1035"/>
        <w:gridCol w:w="1080"/>
        <w:gridCol w:w="1020"/>
        <w:gridCol w:w="1155"/>
        <w:gridCol w:w="1365"/>
        <w:tblGridChange w:id="0">
          <w:tblGrid>
            <w:gridCol w:w="1185"/>
            <w:gridCol w:w="1080"/>
            <w:gridCol w:w="1065"/>
            <w:gridCol w:w="1035"/>
            <w:gridCol w:w="1080"/>
            <w:gridCol w:w="1020"/>
            <w:gridCol w:w="1155"/>
            <w:gridCol w:w="136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MAART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2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color w:val="ef19d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7">
            <w:pPr>
              <w:spacing w:line="240" w:lineRule="auto"/>
              <w:rPr>
                <w:b w:val="1"/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6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7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8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9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A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B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29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B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2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id w:val="584899712"/>
        <w:tag w:val="goog_rdk_3"/>
      </w:sdtPr>
      <w:sdtContent>
        <w:p w:rsidR="00000000" w:rsidDel="00000000" w:rsidP="00000000" w:rsidRDefault="00000000" w:rsidRPr="00000000" w14:paraId="0000036C">
          <w:pPr>
            <w:widowControl w:val="0"/>
            <w:ind w:left="-425" w:firstLine="0"/>
            <w:rPr>
              <w:ins w:author="Nathalie Mariën" w:id="0" w:date="2025-08-10T09:03:37Z"/>
              <w:b w:val="1"/>
              <w:rPrChange w:author="Nathalie Mariën" w:id="1" w:date="2025-08-10T09:03:37Z">
                <w:rPr>
                  <w:rFonts w:ascii="Verdana" w:cs="Verdana" w:eastAsia="Verdana" w:hAnsi="Verdana"/>
                  <w:color w:val="0b5394"/>
                  <w:sz w:val="17"/>
                  <w:szCs w:val="17"/>
                </w:rPr>
              </w:rPrChange>
            </w:rPr>
          </w:pPr>
          <w:sdt>
            <w:sdtPr>
              <w:id w:val="139403269"/>
              <w:tag w:val="goog_rdk_1"/>
            </w:sdtPr>
            <w:sdtContent>
              <w:ins w:author="Nathalie Mariën" w:id="0" w:date="2025-08-10T09:03:37Z">
                <w:r w:rsidDel="00000000" w:rsidR="00000000" w:rsidRPr="00000000">
                  <w:br w:type="page"/>
                </w:r>
              </w:ins>
              <w:sdt>
                <w:sdtPr>
                  <w:id w:val="-751380130"/>
                  <w:tag w:val="goog_rdk_2"/>
                </w:sdtPr>
                <w:sdtContent>
                  <w:ins w:author="Nathalie Mariën" w:id="0" w:date="2025-08-10T09:03:37Z">
                    <w:r w:rsidDel="00000000" w:rsidR="00000000" w:rsidRPr="00000000">
                      <w:rPr>
                        <w:rtl w:val="0"/>
                      </w:rPr>
                    </w:r>
                  </w:ins>
                </w:sdtContent>
              </w:sdt>
              <w:ins w:author="Nathalie Mariën" w:id="0" w:date="2025-08-10T09:03:37Z"/>
            </w:sdtContent>
          </w:sdt>
        </w:p>
      </w:sdtContent>
    </w:sdt>
    <w:p w:rsidR="00000000" w:rsidDel="00000000" w:rsidP="00000000" w:rsidRDefault="00000000" w:rsidRPr="00000000" w14:paraId="0000036D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10"/>
        <w:gridCol w:w="1110"/>
        <w:gridCol w:w="1065"/>
        <w:gridCol w:w="1155"/>
        <w:gridCol w:w="1140"/>
        <w:gridCol w:w="1185"/>
        <w:gridCol w:w="1110"/>
        <w:gridCol w:w="1065"/>
        <w:tblGridChange w:id="0">
          <w:tblGrid>
            <w:gridCol w:w="1110"/>
            <w:gridCol w:w="1110"/>
            <w:gridCol w:w="1065"/>
            <w:gridCol w:w="1155"/>
            <w:gridCol w:w="1140"/>
            <w:gridCol w:w="1185"/>
            <w:gridCol w:w="1110"/>
            <w:gridCol w:w="106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7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color w:val="b4a7d6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 </w:t>
            </w:r>
            <w:r w:rsidDel="00000000" w:rsidR="00000000" w:rsidRPr="00000000">
              <w:rPr>
                <w:color w:val="b4a7d6"/>
                <w:sz w:val="16"/>
                <w:szCs w:val="16"/>
                <w:rtl w:val="0"/>
              </w:rPr>
              <w:t xml:space="preserve">(lesgevers wedstrijd groepen aanwezig)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9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12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9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Begin paas- vakantie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9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A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1849b" w:val="clear"/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dbeef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dbeef3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1849b" w:val="clear"/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dbeef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dbeef3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1849b" w:val="clear"/>
            <w:vAlign w:val="center"/>
          </w:tcPr>
          <w:p w:rsidR="00000000" w:rsidDel="00000000" w:rsidP="00000000" w:rsidRDefault="00000000" w:rsidRPr="00000000" w14:paraId="000003A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dbeef3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dbeef3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19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A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1849b" w:val="clear"/>
          </w:tcPr>
          <w:p w:rsidR="00000000" w:rsidDel="00000000" w:rsidP="00000000" w:rsidRDefault="00000000" w:rsidRPr="00000000" w14:paraId="000003AD">
            <w:pPr>
              <w:spacing w:line="240" w:lineRule="auto"/>
              <w:rPr>
                <w:rFonts w:ascii="Verdana" w:cs="Verdana" w:eastAsia="Verdana" w:hAnsi="Verdana"/>
                <w:color w:val="dbeef3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beef3"/>
                <w:sz w:val="17"/>
                <w:szCs w:val="17"/>
                <w:rtl w:val="0"/>
              </w:rPr>
              <w:t xml:space="preserve">opstellen dans- en turngala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1849b" w:val="clear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rFonts w:ascii="Verdana" w:cs="Verdana" w:eastAsia="Verdana" w:hAnsi="Verdana"/>
                <w:color w:val="dbeef3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beef3"/>
                <w:sz w:val="17"/>
                <w:szCs w:val="17"/>
                <w:rtl w:val="0"/>
              </w:rPr>
              <w:t xml:space="preserve">dans- en turngala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1849b" w:val="clear"/>
          </w:tcPr>
          <w:p w:rsidR="00000000" w:rsidDel="00000000" w:rsidP="00000000" w:rsidRDefault="00000000" w:rsidRPr="00000000" w14:paraId="000003AF">
            <w:pPr>
              <w:spacing w:line="240" w:lineRule="auto"/>
              <w:rPr>
                <w:rFonts w:ascii="Verdana" w:cs="Verdana" w:eastAsia="Verdana" w:hAnsi="Verdana"/>
                <w:color w:val="dbeef3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beef3"/>
                <w:sz w:val="17"/>
                <w:szCs w:val="17"/>
                <w:rtl w:val="0"/>
              </w:rPr>
              <w:t xml:space="preserve">dans- en turngala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paas- vakantie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start instap en inschrijf periode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line="276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6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7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A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instap en inschrijf periode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0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10"/>
        <w:gridCol w:w="1110"/>
        <w:gridCol w:w="1065"/>
        <w:gridCol w:w="1035"/>
        <w:gridCol w:w="1110"/>
        <w:gridCol w:w="1275"/>
        <w:gridCol w:w="1110"/>
        <w:gridCol w:w="1125"/>
        <w:tblGridChange w:id="0">
          <w:tblGrid>
            <w:gridCol w:w="1110"/>
            <w:gridCol w:w="1110"/>
            <w:gridCol w:w="1065"/>
            <w:gridCol w:w="1035"/>
            <w:gridCol w:w="1110"/>
            <w:gridCol w:w="1275"/>
            <w:gridCol w:w="1110"/>
            <w:gridCol w:w="112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MEI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703203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B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C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color w:val="ef19d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dag van de arbeid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17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1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Hemelvaart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2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422">
            <w:pPr>
              <w:spacing w:line="240" w:lineRule="auto"/>
              <w:rPr>
                <w:rFonts w:ascii="Verdana" w:cs="Verdana" w:eastAsia="Verdana" w:hAnsi="Verdana"/>
                <w:color w:val="38761d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17"/>
                <w:szCs w:val="17"/>
                <w:rtl w:val="0"/>
              </w:rPr>
              <w:t xml:space="preserve">19u lesgevers- vergadering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pinksteren</w:t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  <w:rtl w:val="0"/>
              </w:rPr>
              <w:t xml:space="preserve">31</w:t>
            </w:r>
          </w:p>
        </w:tc>
      </w:tr>
      <w:tr>
        <w:trPr>
          <w:cantSplit w:val="1"/>
          <w:trHeight w:val="81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2E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pinkster- maandag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AZS GEEN dans- en turnlessen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3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AZS GEEN dans- en turnlessen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703203"/>
                <w:sz w:val="16"/>
                <w:szCs w:val="16"/>
                <w:rtl w:val="0"/>
              </w:rPr>
              <w:t xml:space="preserve">einde dans- en turnseizoen </w:t>
            </w:r>
            <w:r w:rsidDel="00000000" w:rsidR="00000000" w:rsidRPr="00000000">
              <w:rPr>
                <w:rtl w:val="0"/>
              </w:rPr>
            </w:r>
          </w:p>
        </w:tc>
      </w:tr>
    </w:tbl>
    <w:sdt>
      <w:sdtPr>
        <w:id w:val="-915572896"/>
        <w:tag w:val="goog_rdk_7"/>
      </w:sdtPr>
      <w:sdtContent>
        <w:p w:rsidR="00000000" w:rsidDel="00000000" w:rsidP="00000000" w:rsidRDefault="00000000" w:rsidRPr="00000000" w14:paraId="00000435">
          <w:pPr>
            <w:widowControl w:val="0"/>
            <w:ind w:left="-425" w:firstLine="0"/>
            <w:rPr>
              <w:ins w:author="Nathalie Mariën" w:id="2" w:date="2025-08-10T09:03:49Z"/>
              <w:b w:val="1"/>
              <w:rPrChange w:author="Nathalie Mariën" w:id="3" w:date="2025-08-10T09:03:49Z">
                <w:rPr>
                  <w:rFonts w:ascii="Verdana" w:cs="Verdana" w:eastAsia="Verdana" w:hAnsi="Verdana"/>
                  <w:color w:val="404040"/>
                  <w:sz w:val="17"/>
                  <w:szCs w:val="17"/>
                </w:rPr>
              </w:rPrChange>
            </w:rPr>
          </w:pPr>
          <w:sdt>
            <w:sdtPr>
              <w:id w:val="-833660672"/>
              <w:tag w:val="goog_rdk_5"/>
            </w:sdtPr>
            <w:sdtContent>
              <w:ins w:author="Nathalie Mariën" w:id="2" w:date="2025-08-10T09:03:49Z">
                <w:r w:rsidDel="00000000" w:rsidR="00000000" w:rsidRPr="00000000">
                  <w:br w:type="page"/>
                </w:r>
              </w:ins>
              <w:sdt>
                <w:sdtPr>
                  <w:id w:val="874459086"/>
                  <w:tag w:val="goog_rdk_6"/>
                </w:sdtPr>
                <w:sdtContent>
                  <w:ins w:author="Nathalie Mariën" w:id="2" w:date="2025-08-10T09:03:49Z">
                    <w:r w:rsidDel="00000000" w:rsidR="00000000" w:rsidRPr="00000000">
                      <w:rPr>
                        <w:rtl w:val="0"/>
                      </w:rPr>
                    </w:r>
                  </w:ins>
                </w:sdtContent>
              </w:sdt>
              <w:ins w:author="Nathalie Mariën" w:id="2" w:date="2025-08-10T09:03:49Z"/>
            </w:sdtContent>
          </w:sdt>
        </w:p>
      </w:sdtContent>
    </w:sdt>
    <w:p w:rsidR="00000000" w:rsidDel="00000000" w:rsidP="00000000" w:rsidRDefault="00000000" w:rsidRPr="00000000" w14:paraId="00000436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70"/>
        <w:gridCol w:w="1050"/>
        <w:gridCol w:w="1065"/>
        <w:gridCol w:w="1035"/>
        <w:gridCol w:w="1005"/>
        <w:gridCol w:w="1020"/>
        <w:gridCol w:w="1335"/>
        <w:gridCol w:w="1260"/>
        <w:tblGridChange w:id="0">
          <w:tblGrid>
            <w:gridCol w:w="1170"/>
            <w:gridCol w:w="1050"/>
            <w:gridCol w:w="1065"/>
            <w:gridCol w:w="1035"/>
            <w:gridCol w:w="1005"/>
            <w:gridCol w:w="1020"/>
            <w:gridCol w:w="1335"/>
            <w:gridCol w:w="1260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JUNI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1">
            <w:pPr>
              <w:spacing w:line="240" w:lineRule="auto"/>
              <w:rPr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3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b w:val="1"/>
                <w:color w:val="8e7cc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8e7cc3"/>
                <w:sz w:val="18"/>
                <w:szCs w:val="18"/>
                <w:rtl w:val="0"/>
              </w:rPr>
              <w:t xml:space="preserve">20u BV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5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6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57">
            <w:pPr>
              <w:spacing w:line="240" w:lineRule="auto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b5394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14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6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21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6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28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3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5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8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8F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92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93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6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7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widowControl w:val="0"/>
        <w:ind w:left="-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9A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widowControl w:val="0"/>
        <w:ind w:left="-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ind w:left="-425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widowControl w:val="0"/>
        <w:ind w:left="-425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180" w:bottomFromText="180" w:vertAnchor="text" w:horzAnchor="text" w:tblpX="0" w:tblpY="0"/>
        <w:tblW w:w="8940.0" w:type="dxa"/>
        <w:jc w:val="left"/>
        <w:tblBorders>
          <w:top w:color="404040" w:space="0" w:sz="4" w:val="single"/>
          <w:left w:color="404040" w:space="0" w:sz="4" w:val="single"/>
          <w:bottom w:color="404040" w:space="0" w:sz="4" w:val="single"/>
          <w:right w:color="404040" w:space="0" w:sz="4" w:val="single"/>
        </w:tblBorders>
        <w:tblLayout w:type="fixed"/>
        <w:tblLook w:val="0000"/>
      </w:tblPr>
      <w:tblGrid>
        <w:gridCol w:w="1110"/>
        <w:gridCol w:w="1110"/>
        <w:gridCol w:w="1065"/>
        <w:gridCol w:w="1155"/>
        <w:gridCol w:w="1140"/>
        <w:gridCol w:w="1185"/>
        <w:gridCol w:w="1110"/>
        <w:gridCol w:w="1065"/>
        <w:tblGridChange w:id="0">
          <w:tblGrid>
            <w:gridCol w:w="1110"/>
            <w:gridCol w:w="1110"/>
            <w:gridCol w:w="1065"/>
            <w:gridCol w:w="1155"/>
            <w:gridCol w:w="1140"/>
            <w:gridCol w:w="1185"/>
            <w:gridCol w:w="1110"/>
            <w:gridCol w:w="106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ind w:left="-425" w:firstLine="0"/>
              <w:jc w:val="both"/>
              <w:rPr>
                <w:b w:val="1"/>
                <w:color w:val="f6b26b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6b26b"/>
                <w:sz w:val="36"/>
                <w:szCs w:val="36"/>
                <w:rtl w:val="0"/>
              </w:rPr>
              <w:t xml:space="preserve">    2026</w:t>
            </w:r>
          </w:p>
        </w:tc>
        <w:tc>
          <w:tcPr>
            <w:gridSpan w:val="7"/>
            <w:tcBorders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ind w:left="-425" w:firstLine="0"/>
              <w:jc w:val="center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6b26b"/>
                <w:sz w:val="40"/>
                <w:szCs w:val="40"/>
                <w:rtl w:val="0"/>
              </w:rPr>
              <w:t xml:space="preserve">JULI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40404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Wo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Do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Vr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  <w:rtl w:val="0"/>
              </w:rPr>
              <w:t xml:space="preserve">Zo</w:t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1c48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1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C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C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5</w:t>
            </w:r>
          </w:p>
        </w:tc>
      </w:tr>
      <w:tr>
        <w:trPr>
          <w:cantSplit w:val="1"/>
          <w:trHeight w:val="542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9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CA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C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CE">
            <w:pPr>
              <w:spacing w:line="240" w:lineRule="auto"/>
              <w:rPr>
                <w:color w:val="b4a7d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C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spacing w:line="276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D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12</w:t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B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E">
            <w:pP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D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E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spacing w:line="276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E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19</w:t>
            </w:r>
          </w:p>
        </w:tc>
      </w:tr>
      <w:tr>
        <w:trPr>
          <w:cantSplit w:val="1"/>
          <w:trHeight w:val="826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E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E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EF">
            <w:pPr>
              <w:spacing w:line="240" w:lineRule="auto"/>
              <w:rPr>
                <w:rFonts w:ascii="Verdana" w:cs="Verdana" w:eastAsia="Verdana" w:hAnsi="Verdana"/>
                <w:color w:val="e6b8a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0">
            <w:pPr>
              <w:spacing w:line="240" w:lineRule="auto"/>
              <w:rPr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1">
            <w:pPr>
              <w:spacing w:line="240" w:lineRule="auto"/>
              <w:rPr>
                <w:color w:val="e6b8a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2">
            <w:pP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spacing w:line="276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  <w:vAlign w:val="center"/>
          </w:tcPr>
          <w:p w:rsidR="00000000" w:rsidDel="00000000" w:rsidP="00000000" w:rsidRDefault="00000000" w:rsidRPr="00000000" w14:paraId="000004FA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26</w:t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C">
            <w:pPr>
              <w:spacing w:line="240" w:lineRule="auto"/>
              <w:rPr>
                <w:color w:val="70320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4F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spacing w:line="276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4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5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6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7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8">
            <w:pPr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9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40404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50B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D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E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0F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ae75" w:val="clear"/>
          </w:tcPr>
          <w:p w:rsidR="00000000" w:rsidDel="00000000" w:rsidP="00000000" w:rsidRDefault="00000000" w:rsidRPr="00000000" w14:paraId="00000510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1">
            <w:pPr>
              <w:spacing w:line="240" w:lineRule="auto"/>
              <w:rPr>
                <w:rFonts w:ascii="Verdana" w:cs="Verdana" w:eastAsia="Verdana" w:hAnsi="Verdana"/>
                <w:b w:val="1"/>
                <w:color w:val="3891a7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512">
            <w:pPr>
              <w:spacing w:line="240" w:lineRule="auto"/>
              <w:rPr>
                <w:rFonts w:ascii="Verdana" w:cs="Verdana" w:eastAsia="Verdana" w:hAnsi="Verdana"/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3">
      <w:pPr>
        <w:shd w:fill="ffffff" w:val="clear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rPr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shd w:fill="eaa7a7" w:val="clear"/>
          </w:tcPr>
          <w:p w:rsidR="00000000" w:rsidDel="00000000" w:rsidP="00000000" w:rsidRDefault="00000000" w:rsidRPr="00000000" w14:paraId="00000519">
            <w:pPr>
              <w:shd w:fill="faae75" w:val="clear"/>
              <w:spacing w:line="240" w:lineRule="auto"/>
              <w:rPr>
                <w:rFonts w:ascii="Verdana" w:cs="Verdana" w:eastAsia="Verdana" w:hAnsi="Verdana"/>
                <w:b w:val="1"/>
                <w:color w:val="964305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64305"/>
                <w:sz w:val="20"/>
                <w:szCs w:val="20"/>
                <w:rtl w:val="0"/>
              </w:rPr>
              <w:t xml:space="preserve">Er gaan geen turnlessen door owv schoolvakantie/feestdag.</w:t>
            </w:r>
          </w:p>
          <w:p w:rsidR="00000000" w:rsidDel="00000000" w:rsidP="00000000" w:rsidRDefault="00000000" w:rsidRPr="00000000" w14:paraId="0000051A">
            <w:pPr>
              <w:shd w:fill="faae75" w:val="clear"/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31849b" w:val="clear"/>
          </w:tcPr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color w:val="dbeef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dbeef3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color w:val="dbeef3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dbeef3"/>
                <w:sz w:val="20"/>
                <w:szCs w:val="20"/>
                <w:rtl w:val="0"/>
              </w:rPr>
              <w:t xml:space="preserve"> 17 en 18 april Turngalaweekend 2026 (3 shows)</w:t>
            </w:r>
          </w:p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color w:val="dbeef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9d6e2" w:val="clear"/>
          </w:tcPr>
          <w:p w:rsidR="00000000" w:rsidDel="00000000" w:rsidP="00000000" w:rsidRDefault="00000000" w:rsidRPr="00000000" w14:paraId="0000051D">
            <w:pPr>
              <w:shd w:fill="a9d6e2" w:val="clear"/>
              <w:spacing w:line="240" w:lineRule="auto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Belangrijke MOMENTEN: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numPr>
                <w:ilvl w:val="0"/>
                <w:numId w:val="1"/>
              </w:numPr>
              <w:shd w:fill="a9d6e2" w:val="clear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27 september Wafelverkoop</w:t>
            </w:r>
          </w:p>
          <w:p w:rsidR="00000000" w:rsidDel="00000000" w:rsidP="00000000" w:rsidRDefault="00000000" w:rsidRPr="00000000" w14:paraId="0000051F">
            <w:pPr>
              <w:numPr>
                <w:ilvl w:val="0"/>
                <w:numId w:val="1"/>
              </w:numPr>
              <w:shd w:fill="a9d6e2" w:val="clear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18 - 19 oktober Kaderweekend Gent</w:t>
            </w:r>
          </w:p>
          <w:p w:rsidR="00000000" w:rsidDel="00000000" w:rsidP="00000000" w:rsidRDefault="00000000" w:rsidRPr="00000000" w14:paraId="00000520">
            <w:pPr>
              <w:numPr>
                <w:ilvl w:val="0"/>
                <w:numId w:val="1"/>
              </w:numPr>
              <w:shd w:fill="a9d6e2" w:val="clear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30 november – 6 december Pietendiploma’s</w:t>
            </w:r>
          </w:p>
          <w:p w:rsidR="00000000" w:rsidDel="00000000" w:rsidP="00000000" w:rsidRDefault="00000000" w:rsidRPr="00000000" w14:paraId="00000521">
            <w:pPr>
              <w:numPr>
                <w:ilvl w:val="0"/>
                <w:numId w:val="1"/>
              </w:numPr>
              <w:shd w:fill="a9d6e2" w:val="clear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20 december dag van de club</w:t>
            </w:r>
          </w:p>
          <w:p w:rsidR="00000000" w:rsidDel="00000000" w:rsidP="00000000" w:rsidRDefault="00000000" w:rsidRPr="00000000" w14:paraId="00000522">
            <w:pPr>
              <w:numPr>
                <w:ilvl w:val="0"/>
                <w:numId w:val="1"/>
              </w:numPr>
              <w:shd w:fill="a9d6e2" w:val="clear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31 december Kersttraining </w:t>
            </w:r>
          </w:p>
          <w:p w:rsidR="00000000" w:rsidDel="00000000" w:rsidP="00000000" w:rsidRDefault="00000000" w:rsidRPr="00000000" w14:paraId="00000523">
            <w:pPr>
              <w:numPr>
                <w:ilvl w:val="0"/>
                <w:numId w:val="1"/>
              </w:numPr>
              <w:shd w:fill="a9d6e2" w:val="clear"/>
              <w:spacing w:line="240" w:lineRule="auto"/>
              <w:ind w:left="720" w:hanging="36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9 - 15 februari Carnavaltraining</w:t>
            </w:r>
          </w:p>
          <w:p w:rsidR="00000000" w:rsidDel="00000000" w:rsidP="00000000" w:rsidRDefault="00000000" w:rsidRPr="00000000" w14:paraId="00000524">
            <w:pPr>
              <w:shd w:fill="a9d6e2" w:val="clear"/>
              <w:spacing w:line="240" w:lineRule="auto"/>
              <w:ind w:left="720" w:firstLine="0"/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525">
            <w:pPr>
              <w:pStyle w:val="Heading3"/>
              <w:keepNext w:val="0"/>
              <w:keepLines w:val="0"/>
              <w:spacing w:after="400" w:before="0" w:line="240" w:lineRule="auto"/>
              <w:rPr>
                <w:rFonts w:ascii="Verdana" w:cs="Verdana" w:eastAsia="Verdana" w:hAnsi="Verdana"/>
                <w:b w:val="1"/>
                <w:color w:val="8064a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8064a2"/>
                <w:sz w:val="20"/>
                <w:szCs w:val="20"/>
                <w:rtl w:val="0"/>
              </w:rPr>
              <w:t xml:space="preserve">BV = Bestuursvergadering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  <w:rtl w:val="0"/>
              </w:rPr>
              <w:t xml:space="preserve">Lesgeversvergaderingen </w:t>
            </w:r>
          </w:p>
          <w:p w:rsidR="00000000" w:rsidDel="00000000" w:rsidP="00000000" w:rsidRDefault="00000000" w:rsidRPr="00000000" w14:paraId="00000527">
            <w:pPr>
              <w:spacing w:line="240" w:lineRule="auto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(jullie worden verwacht aanwezig te zijn)</w:t>
            </w:r>
          </w:p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Verdana" w:cs="Verdana" w:eastAsia="Verdana" w:hAnsi="Verdana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A6UvLeTUv1NSrCFxnzY36ZGRA==">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2025-08-08T06:27:00Z</dcterms:created>
</cp:coreProperties>
</file>